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CC48" w14:textId="45772BD2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>
        <w:rPr>
          <w:rFonts w:ascii="Calibri Light" w:hAnsi="Calibri Light" w:cs="Calibri Light"/>
          <w:sz w:val="15"/>
          <w:szCs w:val="15"/>
        </w:rPr>
        <w:t>4</w:t>
      </w:r>
      <w:r w:rsidRPr="00771B26">
        <w:rPr>
          <w:rFonts w:ascii="Calibri Light" w:hAnsi="Calibri Light" w:cs="Calibri Light"/>
          <w:sz w:val="15"/>
          <w:szCs w:val="15"/>
        </w:rPr>
        <w:t xml:space="preserve"> 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969FB" w:rsidRPr="00771B26">
        <w:rPr>
          <w:rFonts w:ascii="Calibri Light" w:hAnsi="Calibri Light" w:cs="Calibri Light"/>
          <w:sz w:val="15"/>
          <w:szCs w:val="15"/>
        </w:rPr>
        <w:t>0</w:t>
      </w:r>
      <w:del w:id="0" w:author="Grażyna Pierucka" w:date="2023-02-21T15:00:00Z">
        <w:r w:rsidR="002330E8" w:rsidDel="00CD1DCC">
          <w:rPr>
            <w:rFonts w:ascii="Calibri Light" w:hAnsi="Calibri Light" w:cs="Calibri Light"/>
            <w:sz w:val="15"/>
            <w:szCs w:val="15"/>
          </w:rPr>
          <w:delText>6</w:delText>
        </w:r>
      </w:del>
      <w:ins w:id="1" w:author="Grażyna Pierucka" w:date="2023-02-21T15:00:00Z">
        <w:r w:rsidR="00CD1DCC">
          <w:rPr>
            <w:rFonts w:ascii="Calibri Light" w:hAnsi="Calibri Light" w:cs="Calibri Light"/>
            <w:sz w:val="15"/>
            <w:szCs w:val="15"/>
          </w:rPr>
          <w:t>3</w:t>
        </w:r>
      </w:ins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del w:id="2" w:author="Grażyna Pierucka" w:date="2023-02-21T15:00:00Z">
        <w:r w:rsidR="00C969FB" w:rsidRPr="00771B26" w:rsidDel="00CD1DCC">
          <w:rPr>
            <w:rFonts w:ascii="Calibri Light" w:hAnsi="Calibri Light" w:cs="Calibri Light"/>
            <w:sz w:val="15"/>
            <w:szCs w:val="15"/>
          </w:rPr>
          <w:delText>2</w:delText>
        </w:r>
      </w:del>
      <w:ins w:id="3" w:author="Grażyna Pierucka" w:date="2023-02-21T15:00:00Z">
        <w:r w:rsidR="00CD1DCC">
          <w:rPr>
            <w:rFonts w:ascii="Calibri Light" w:hAnsi="Calibri Light" w:cs="Calibri Light"/>
            <w:sz w:val="15"/>
            <w:szCs w:val="15"/>
          </w:rPr>
          <w:t>3</w:t>
        </w:r>
      </w:ins>
      <w:bookmarkStart w:id="4" w:name="_GoBack"/>
      <w:bookmarkEnd w:id="4"/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5B9CDB8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550268AC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9456A4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94917" w14:textId="77777777" w:rsidR="00B2184E" w:rsidRDefault="00B2184E" w:rsidP="00771B26">
      <w:pPr>
        <w:spacing w:after="0" w:line="240" w:lineRule="auto"/>
      </w:pPr>
      <w:r>
        <w:separator/>
      </w:r>
    </w:p>
  </w:endnote>
  <w:endnote w:type="continuationSeparator" w:id="0">
    <w:p w14:paraId="5A61A274" w14:textId="77777777" w:rsidR="00B2184E" w:rsidRDefault="00B2184E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7330B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7330B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E14AC" w14:textId="77777777" w:rsidR="00B2184E" w:rsidRDefault="00B2184E" w:rsidP="00771B26">
      <w:pPr>
        <w:spacing w:after="0" w:line="240" w:lineRule="auto"/>
      </w:pPr>
      <w:r>
        <w:separator/>
      </w:r>
    </w:p>
  </w:footnote>
  <w:footnote w:type="continuationSeparator" w:id="0">
    <w:p w14:paraId="7BDD7D57" w14:textId="77777777" w:rsidR="00B2184E" w:rsidRDefault="00B2184E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2"/>
    <w:rsid w:val="00022BBE"/>
    <w:rsid w:val="0002484C"/>
    <w:rsid w:val="00047E0B"/>
    <w:rsid w:val="0005630E"/>
    <w:rsid w:val="000F25C4"/>
    <w:rsid w:val="00144FFE"/>
    <w:rsid w:val="00155D5B"/>
    <w:rsid w:val="001E04B5"/>
    <w:rsid w:val="0020133B"/>
    <w:rsid w:val="00210708"/>
    <w:rsid w:val="002330E8"/>
    <w:rsid w:val="002349A2"/>
    <w:rsid w:val="003209A0"/>
    <w:rsid w:val="003B71FD"/>
    <w:rsid w:val="004445FE"/>
    <w:rsid w:val="0047055C"/>
    <w:rsid w:val="004B69BC"/>
    <w:rsid w:val="00505C0B"/>
    <w:rsid w:val="005577EB"/>
    <w:rsid w:val="00565371"/>
    <w:rsid w:val="0057330B"/>
    <w:rsid w:val="005C68D4"/>
    <w:rsid w:val="005F32E2"/>
    <w:rsid w:val="00627DCF"/>
    <w:rsid w:val="00643D7A"/>
    <w:rsid w:val="006F6AE8"/>
    <w:rsid w:val="00734188"/>
    <w:rsid w:val="00771B26"/>
    <w:rsid w:val="0077416B"/>
    <w:rsid w:val="00774B1D"/>
    <w:rsid w:val="00865BEF"/>
    <w:rsid w:val="008B5A0C"/>
    <w:rsid w:val="008E0817"/>
    <w:rsid w:val="009339C9"/>
    <w:rsid w:val="00986D5D"/>
    <w:rsid w:val="009A1C8B"/>
    <w:rsid w:val="00A1529E"/>
    <w:rsid w:val="00A2228B"/>
    <w:rsid w:val="00A30D33"/>
    <w:rsid w:val="00AB6A5F"/>
    <w:rsid w:val="00B2184E"/>
    <w:rsid w:val="00BC2E50"/>
    <w:rsid w:val="00C969FB"/>
    <w:rsid w:val="00CD1DCC"/>
    <w:rsid w:val="00CF66AE"/>
    <w:rsid w:val="00D91839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FACD-C134-4DCB-B98E-FEB2D9E8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2023-02-21T14:01:00Z</cp:lastPrinted>
  <dcterms:created xsi:type="dcterms:W3CDTF">2023-02-21T13:18:00Z</dcterms:created>
  <dcterms:modified xsi:type="dcterms:W3CDTF">2023-02-21T14:01:00Z</dcterms:modified>
</cp:coreProperties>
</file>